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DC8EE">
      <w:pPr>
        <w:widowControl/>
        <w:spacing w:line="560" w:lineRule="exact"/>
        <w:ind w:firstLine="198" w:firstLineChars="62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bookmarkStart w:id="2" w:name="_GoBack"/>
      <w:bookmarkEnd w:id="2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附件：</w:t>
      </w:r>
    </w:p>
    <w:p w14:paraId="00CCC3FD">
      <w:pPr>
        <w:spacing w:line="360" w:lineRule="auto"/>
        <w:ind w:firstLine="198" w:firstLineChars="45"/>
        <w:jc w:val="center"/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  <w14:ligatures w14:val="none"/>
        </w:rPr>
        <w:t>申请材料说明</w:t>
      </w:r>
    </w:p>
    <w:p w14:paraId="15B72955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</w:p>
    <w:p w14:paraId="267FA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参选银行应根据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盐城市西伏河绿色低碳科创母基金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托管银行遴选公告的相关要求，按以下内容提交材料。</w:t>
      </w:r>
    </w:p>
    <w:p w14:paraId="483FC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文件一 申请函（见模板1）</w:t>
      </w:r>
    </w:p>
    <w:p w14:paraId="4E99B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包括参选银行名称、托管资质、基金托管经验、托管团队、服务效率及具备的优势等。</w:t>
      </w:r>
    </w:p>
    <w:p w14:paraId="064B0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文件二 参选银行所在行的总行或者分行的授权书（见模板2）</w:t>
      </w:r>
    </w:p>
    <w:p w14:paraId="1506D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文件三 承诺函（见模板3）</w:t>
      </w:r>
    </w:p>
    <w:p w14:paraId="58F4F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bookmarkStart w:id="0" w:name="_Hlk174974287"/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文件四 资质证明</w:t>
      </w:r>
    </w:p>
    <w:p w14:paraId="05BB8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包括营业执照副本、金融许可证、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银行基金托管资质证书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复印件。</w:t>
      </w:r>
    </w:p>
    <w:p w14:paraId="3948B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文件五 参选银行概况</w:t>
      </w:r>
    </w:p>
    <w:p w14:paraId="77323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（一）基本情况</w:t>
      </w:r>
    </w:p>
    <w:p w14:paraId="42FE5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包括银行名称、注册地址、认缴及实缴出资、股权结构、治理架构、高管团队、历史沿革、行业地位、所获荣誉等。</w:t>
      </w:r>
    </w:p>
    <w:p w14:paraId="25EF8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（二）业务及团队情况</w:t>
      </w:r>
    </w:p>
    <w:p w14:paraId="6B5A2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包括业务布局、托管业务概况；核心业务团队、风控团队、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基金托管管理部门职能及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托管团队介绍等。</w:t>
      </w:r>
    </w:p>
    <w:p w14:paraId="2467C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（三）制度建设情况</w:t>
      </w:r>
    </w:p>
    <w:p w14:paraId="5393A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包括风险控制制度、基金托管业务相关管理制度等。</w:t>
      </w:r>
    </w:p>
    <w:p w14:paraId="7CCCC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（四）托管信息系统建设</w:t>
      </w:r>
    </w:p>
    <w:p w14:paraId="2C48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包括托管业务系统、网银查询系统、托管数据集成等。</w:t>
      </w:r>
    </w:p>
    <w:p w14:paraId="11628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（五）人行综合评价结果</w:t>
      </w:r>
    </w:p>
    <w:p w14:paraId="0DE12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参与遴选的商业银行在人行盐城分行对盐城地区银行业金融机构20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年度-202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年度的综合评价中获得的成绩。</w:t>
      </w:r>
    </w:p>
    <w:p w14:paraId="15616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22"/>
          <w:highlight w:val="none"/>
          <w:lang w:val="en-US" w:eastAsia="zh-CN" w:bidi="ar-SA"/>
          <w14:ligatures w14:val="none"/>
        </w:rPr>
        <w:t>（六）202</w:t>
      </w:r>
      <w:r>
        <w:rPr>
          <w:rFonts w:hint="eastAsia" w:ascii="Times New Roman" w:hAnsi="Times New Roman" w:eastAsia="楷体" w:cs="Times New Roman"/>
          <w:b w:val="0"/>
          <w:bCs w:val="0"/>
          <w:kern w:val="2"/>
          <w:sz w:val="32"/>
          <w:szCs w:val="22"/>
          <w:highlight w:val="none"/>
          <w:lang w:val="en-US" w:eastAsia="zh-CN" w:bidi="ar-SA"/>
          <w14:ligatures w14:val="none"/>
        </w:rPr>
        <w:t>4</w:t>
      </w: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22"/>
          <w:highlight w:val="none"/>
          <w:lang w:val="en-US" w:eastAsia="zh-CN" w:bidi="ar-SA"/>
          <w14:ligatures w14:val="none"/>
        </w:rPr>
        <w:t>年度总行年度财务报告或经审计的财务报告复印件或其他证明材料</w:t>
      </w:r>
    </w:p>
    <w:p w14:paraId="2A9EF453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2"/>
          <w:highlight w:val="none"/>
          <w:lang w:val="en-US" w:eastAsia="zh-CN" w:bidi="ar-SA"/>
          <w14:ligatures w14:val="none"/>
        </w:rPr>
        <w:t>包括资本充足率、不良贷款率、拨备覆盖率、流动性覆盖率、流动性比率等数据。如无法提供2024年的请提供2023年度相关材料。</w:t>
      </w:r>
    </w:p>
    <w:p w14:paraId="7D08A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文件六 专职托管团队配备</w:t>
      </w:r>
    </w:p>
    <w:p w14:paraId="088B4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参选银行拟与管理人对接专人的从业经验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、从业资质等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证明材料，包括属地服务能力及托管经验等，并说明服务方式。</w:t>
      </w:r>
    </w:p>
    <w:p w14:paraId="76B3A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文件七 基金托管经验业绩情况</w:t>
      </w:r>
    </w:p>
    <w:p w14:paraId="7D79B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包括但不限于2019年1月1日至202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年1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2月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31日期间已托管基金数量、规模，托管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江苏省内的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私募股权投资基金、政府投资基金、大基金情况等，并分类提供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托管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基金汇总统计表（见模版4）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，需要提供合同复印件加盖公章，时间以合同签订时间为准）。</w:t>
      </w:r>
    </w:p>
    <w:p w14:paraId="32DF2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文件八 参选银行提供服务内容的相关说明文件</w:t>
      </w:r>
    </w:p>
    <w:p w14:paraId="10E9D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包括托管费报价、支付及结算手续费、信息查询服务、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限时服务承诺（涉及募集户、托管户开立时限和收到指令后资金汇划时限）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、托管事项决策层级情况说明等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。</w:t>
      </w:r>
    </w:p>
    <w:p w14:paraId="6500A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九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 xml:space="preserve"> 经济贡献</w:t>
      </w:r>
    </w:p>
    <w:p w14:paraId="61925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包括但不限于对江苏地区的现存贷款规模情况（截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年12月31日），对盐城的税收贡献总量、复合增长率以及增量（截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年12月31日）等，以及申请人服务盐城市重大项目、重大事项、重要决策部署等方面的案例。</w:t>
      </w:r>
    </w:p>
    <w:p w14:paraId="33BA9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 xml:space="preserve"> 金融服务支持</w:t>
      </w:r>
    </w:p>
    <w:p w14:paraId="32ED7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包括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提供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基金间隙资金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管理方案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托管增值服务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方案（包括但不限于融资服务、募资服务、个性化服务等）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等金融服务支持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方案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。</w:t>
      </w:r>
    </w:p>
    <w:p w14:paraId="7BBF8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文件十一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 xml:space="preserve">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无重大过失及处罚的说明</w:t>
      </w:r>
    </w:p>
    <w:p w14:paraId="7A8B4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最近3年无重大过失及受行政主管机关或司法机关处罚的证明文件或声明。</w:t>
      </w:r>
    </w:p>
    <w:p w14:paraId="38472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文件十二 参选银行认为需加以说明的其他材料</w:t>
      </w:r>
    </w:p>
    <w:p w14:paraId="0A98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包括但不限于防范化解债务风险、支持企业发展的相关情况等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。</w:t>
      </w:r>
    </w:p>
    <w:bookmarkEnd w:id="0"/>
    <w:p w14:paraId="3666D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highlight w:val="none"/>
          <w:u w:val="single"/>
          <w:lang w:eastAsia="zh-CN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u w:val="single"/>
          <w14:ligatures w14:val="none"/>
        </w:rPr>
        <w:t>申请材料汇编用印、格式、封面、装订要求附后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u w:val="single"/>
          <w:lang w:eastAsia="zh-CN"/>
          <w14:ligatures w14:val="none"/>
        </w:rPr>
        <w:t>。</w:t>
      </w:r>
    </w:p>
    <w:p w14:paraId="4816F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</w:p>
    <w:p w14:paraId="0689B7AA">
      <w:pPr>
        <w:spacing w:line="56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</w:p>
    <w:p w14:paraId="6BA61593">
      <w:pPr>
        <w:spacing w:line="56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</w:p>
    <w:p w14:paraId="1D347A8A">
      <w:pPr>
        <w:spacing w:line="56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</w:p>
    <w:p w14:paraId="797F5ED7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模版1：</w:t>
      </w:r>
    </w:p>
    <w:p w14:paraId="7A36F967">
      <w:pPr>
        <w:spacing w:line="560" w:lineRule="exact"/>
        <w:ind w:firstLine="880" w:firstLineChars="200"/>
        <w:jc w:val="center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  <w14:ligatures w14:val="none"/>
        </w:rPr>
        <w:t>申请函</w:t>
      </w:r>
    </w:p>
    <w:p w14:paraId="2BA6BAA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3384D4FB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江苏黄海汇创私募基金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管理有限公司：</w:t>
      </w:r>
    </w:p>
    <w:p w14:paraId="10D0F51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  <w14:ligatures w14:val="none"/>
        </w:rPr>
        <w:t>盐城市西伏河绿色低碳科创母基金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托管银行遴选公告，**银行（参选银行全称）不仅满足贵司对托管银行的基本要求，而且拥有健全的托管制度体系、专业的托管业务团队以及较强的托管服务能力。截至202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年1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月31日，已受托管理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江苏省内的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私募股权投资基金数量合计**、规模**（基金需在中基协备案），其中政府投资基金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数量合计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**、规模**、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10亿元以上的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大基金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数量合计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**、规模**；曾在****年获得****的荣誉（如人行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盐城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分行的综合评价结果等）。</w:t>
      </w:r>
    </w:p>
    <w:p w14:paraId="30A89AF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为充分发挥我行的资源优势和服务能力，助力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盐城市战略性新兴产业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的高质量发展，现申请托管***基金。</w:t>
      </w:r>
    </w:p>
    <w:p w14:paraId="414BD199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77C8311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附件：托管银行申请表</w:t>
      </w:r>
    </w:p>
    <w:p w14:paraId="66E4A08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65CDBF4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联系人：****</w:t>
      </w:r>
    </w:p>
    <w:p w14:paraId="1C7A33E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联系电话：****</w:t>
      </w:r>
    </w:p>
    <w:p w14:paraId="25C57113"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参选银行名称（盖章）</w:t>
      </w:r>
    </w:p>
    <w:p w14:paraId="5765392C">
      <w:pPr>
        <w:spacing w:line="240" w:lineRule="auto"/>
        <w:ind w:firstLine="64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年**月**日</w:t>
      </w:r>
    </w:p>
    <w:p w14:paraId="048B7E45">
      <w:pPr>
        <w:spacing w:line="60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75A3AA7D">
      <w:pPr>
        <w:spacing w:line="600" w:lineRule="exact"/>
        <w:ind w:firstLine="0" w:firstLineChars="0"/>
        <w:rPr>
          <w:rFonts w:hint="default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附件：</w:t>
      </w:r>
    </w:p>
    <w:p w14:paraId="2B788CA4">
      <w:pPr>
        <w:spacing w:line="240" w:lineRule="auto"/>
        <w:ind w:firstLine="708" w:firstLineChars="200"/>
        <w:jc w:val="center"/>
        <w:rPr>
          <w:rFonts w:hint="default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  <w14:ligatures w14:val="none"/>
        </w:rPr>
      </w:pPr>
      <w:r>
        <w:rPr>
          <w:rFonts w:hint="eastAsia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  <w:lang w:eastAsia="zh-CN"/>
          <w14:ligatures w14:val="none"/>
        </w:rPr>
        <w:t>盐城市西伏河绿色低碳科创母基金</w:t>
      </w:r>
      <w:r>
        <w:rPr>
          <w:rFonts w:hint="default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  <w14:ligatures w14:val="none"/>
        </w:rPr>
        <w:t>托管银行申请表</w:t>
      </w:r>
    </w:p>
    <w:tbl>
      <w:tblPr>
        <w:tblStyle w:val="7"/>
        <w:tblW w:w="996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9"/>
        <w:gridCol w:w="2876"/>
        <w:gridCol w:w="2491"/>
        <w:gridCol w:w="2314"/>
      </w:tblGrid>
      <w:tr w14:paraId="5393D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2279" w:type="dxa"/>
            <w:vAlign w:val="center"/>
          </w:tcPr>
          <w:p w14:paraId="77BC79E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参选银行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名称</w:t>
            </w:r>
          </w:p>
        </w:tc>
        <w:tc>
          <w:tcPr>
            <w:tcW w:w="2876" w:type="dxa"/>
            <w:vAlign w:val="center"/>
          </w:tcPr>
          <w:p w14:paraId="05F90E00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加盖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公章）</w:t>
            </w:r>
          </w:p>
        </w:tc>
        <w:tc>
          <w:tcPr>
            <w:tcW w:w="2491" w:type="dxa"/>
            <w:vAlign w:val="center"/>
          </w:tcPr>
          <w:p w14:paraId="7AD7518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负责人</w:t>
            </w:r>
          </w:p>
        </w:tc>
        <w:tc>
          <w:tcPr>
            <w:tcW w:w="2314" w:type="dxa"/>
            <w:vAlign w:val="center"/>
          </w:tcPr>
          <w:p w14:paraId="1DD2C124">
            <w:pPr>
              <w:spacing w:line="520" w:lineRule="exact"/>
              <w:ind w:firstLine="64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</w:p>
        </w:tc>
      </w:tr>
      <w:tr w14:paraId="58C63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2279" w:type="dxa"/>
            <w:vAlign w:val="center"/>
          </w:tcPr>
          <w:p w14:paraId="0DFFF42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在江苏省内设立机构日期</w:t>
            </w:r>
          </w:p>
        </w:tc>
        <w:tc>
          <w:tcPr>
            <w:tcW w:w="2876" w:type="dxa"/>
            <w:vAlign w:val="center"/>
          </w:tcPr>
          <w:p w14:paraId="30DA1862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月</w:t>
            </w:r>
          </w:p>
        </w:tc>
        <w:tc>
          <w:tcPr>
            <w:tcW w:w="2491" w:type="dxa"/>
            <w:vAlign w:val="center"/>
          </w:tcPr>
          <w:p w14:paraId="16A57EA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在江苏省内设立支行及分理处总数</w:t>
            </w:r>
          </w:p>
        </w:tc>
        <w:tc>
          <w:tcPr>
            <w:tcW w:w="2314" w:type="dxa"/>
            <w:vAlign w:val="center"/>
          </w:tcPr>
          <w:p w14:paraId="7EB2B3F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个</w:t>
            </w:r>
          </w:p>
        </w:tc>
      </w:tr>
      <w:tr w14:paraId="13C7A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2279" w:type="dxa"/>
            <w:vAlign w:val="center"/>
          </w:tcPr>
          <w:p w14:paraId="73D69D4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基金托管资格</w:t>
            </w:r>
          </w:p>
        </w:tc>
        <w:tc>
          <w:tcPr>
            <w:tcW w:w="2876" w:type="dxa"/>
            <w:vAlign w:val="center"/>
          </w:tcPr>
          <w:p w14:paraId="79313CCF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（有/无）</w:t>
            </w:r>
          </w:p>
        </w:tc>
        <w:tc>
          <w:tcPr>
            <w:tcW w:w="2491" w:type="dxa"/>
            <w:vAlign w:val="center"/>
          </w:tcPr>
          <w:p w14:paraId="5FE3DFAE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基金账户预期年收益率</w:t>
            </w:r>
          </w:p>
        </w:tc>
        <w:tc>
          <w:tcPr>
            <w:tcW w:w="2314" w:type="dxa"/>
            <w:vAlign w:val="center"/>
          </w:tcPr>
          <w:p w14:paraId="55BA6773">
            <w:pPr>
              <w:spacing w:line="520" w:lineRule="exact"/>
              <w:ind w:firstLine="64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</w:p>
        </w:tc>
      </w:tr>
      <w:tr w14:paraId="10367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2279" w:type="dxa"/>
            <w:vAlign w:val="center"/>
          </w:tcPr>
          <w:p w14:paraId="0EA437E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基金托管业务部门</w:t>
            </w:r>
          </w:p>
        </w:tc>
        <w:tc>
          <w:tcPr>
            <w:tcW w:w="2876" w:type="dxa"/>
            <w:vAlign w:val="center"/>
          </w:tcPr>
          <w:p w14:paraId="6AFCBEA5">
            <w:pPr>
              <w:spacing w:line="520" w:lineRule="exact"/>
              <w:ind w:firstLine="64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</w:p>
        </w:tc>
        <w:tc>
          <w:tcPr>
            <w:tcW w:w="2491" w:type="dxa"/>
            <w:vAlign w:val="center"/>
          </w:tcPr>
          <w:p w14:paraId="33EB3139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专职人员数量</w:t>
            </w:r>
          </w:p>
        </w:tc>
        <w:tc>
          <w:tcPr>
            <w:tcW w:w="2314" w:type="dxa"/>
            <w:vAlign w:val="center"/>
          </w:tcPr>
          <w:p w14:paraId="025E7C8A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人</w:t>
            </w:r>
          </w:p>
        </w:tc>
      </w:tr>
      <w:tr w14:paraId="30B0B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279" w:type="dxa"/>
            <w:vAlign w:val="center"/>
          </w:tcPr>
          <w:p w14:paraId="0AB47697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拟定服务专人姓名</w:t>
            </w:r>
          </w:p>
        </w:tc>
        <w:tc>
          <w:tcPr>
            <w:tcW w:w="2876" w:type="dxa"/>
            <w:vAlign w:val="center"/>
          </w:tcPr>
          <w:p w14:paraId="4E5484B3">
            <w:pPr>
              <w:spacing w:line="520" w:lineRule="exact"/>
              <w:ind w:firstLine="64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</w:p>
        </w:tc>
        <w:tc>
          <w:tcPr>
            <w:tcW w:w="2491" w:type="dxa"/>
            <w:vAlign w:val="center"/>
          </w:tcPr>
          <w:p w14:paraId="211C4B1C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基金从业年数</w:t>
            </w:r>
          </w:p>
        </w:tc>
        <w:tc>
          <w:tcPr>
            <w:tcW w:w="2314" w:type="dxa"/>
            <w:vAlign w:val="center"/>
          </w:tcPr>
          <w:p w14:paraId="7E427D6D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年</w:t>
            </w:r>
          </w:p>
        </w:tc>
      </w:tr>
      <w:tr w14:paraId="722A8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279" w:type="dxa"/>
            <w:vAlign w:val="center"/>
          </w:tcPr>
          <w:p w14:paraId="226E2484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私募股权投资基金托管数量</w:t>
            </w:r>
          </w:p>
        </w:tc>
        <w:tc>
          <w:tcPr>
            <w:tcW w:w="2876" w:type="dxa"/>
            <w:vAlign w:val="center"/>
          </w:tcPr>
          <w:p w14:paraId="6E6810F1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个（2019年1月1日至202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年1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月31日）</w:t>
            </w:r>
          </w:p>
        </w:tc>
        <w:tc>
          <w:tcPr>
            <w:tcW w:w="2491" w:type="dxa"/>
            <w:vAlign w:val="center"/>
          </w:tcPr>
          <w:p w14:paraId="23FBD2A6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私募股权投资基金托管规模</w:t>
            </w:r>
          </w:p>
        </w:tc>
        <w:tc>
          <w:tcPr>
            <w:tcW w:w="2314" w:type="dxa"/>
            <w:vAlign w:val="center"/>
          </w:tcPr>
          <w:p w14:paraId="2774C13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亿元（2019年1月1日至202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年1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月31日）</w:t>
            </w:r>
          </w:p>
        </w:tc>
      </w:tr>
      <w:tr w14:paraId="58E285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279" w:type="dxa"/>
            <w:vAlign w:val="center"/>
          </w:tcPr>
          <w:p w14:paraId="64C72F05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近三年不良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记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录</w:t>
            </w:r>
          </w:p>
        </w:tc>
        <w:tc>
          <w:tcPr>
            <w:tcW w:w="2876" w:type="dxa"/>
            <w:vAlign w:val="center"/>
          </w:tcPr>
          <w:p w14:paraId="1EBA6AD8">
            <w:pPr>
              <w:spacing w:line="520" w:lineRule="exact"/>
              <w:ind w:firstLine="56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  <w14:ligatures w14:val="none"/>
              </w:rPr>
              <w:t>（有/无）</w:t>
            </w:r>
          </w:p>
        </w:tc>
        <w:tc>
          <w:tcPr>
            <w:tcW w:w="2491" w:type="dxa"/>
            <w:vAlign w:val="center"/>
          </w:tcPr>
          <w:p w14:paraId="02103458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服务响应承诺时效</w:t>
            </w:r>
          </w:p>
        </w:tc>
        <w:tc>
          <w:tcPr>
            <w:tcW w:w="2314" w:type="dxa"/>
            <w:vAlign w:val="center"/>
          </w:tcPr>
          <w:p w14:paraId="0B627D4B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小时</w:t>
            </w:r>
          </w:p>
        </w:tc>
      </w:tr>
      <w:tr w14:paraId="6EA4F8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  <w:jc w:val="center"/>
        </w:trPr>
        <w:tc>
          <w:tcPr>
            <w:tcW w:w="2279" w:type="dxa"/>
            <w:vAlign w:val="center"/>
          </w:tcPr>
          <w:p w14:paraId="048B13C3"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申请优势简述</w:t>
            </w:r>
          </w:p>
        </w:tc>
        <w:tc>
          <w:tcPr>
            <w:tcW w:w="7681" w:type="dxa"/>
            <w:gridSpan w:val="3"/>
            <w:vAlign w:val="center"/>
          </w:tcPr>
          <w:p w14:paraId="7CDB565D">
            <w:pPr>
              <w:spacing w:line="520" w:lineRule="exact"/>
              <w:ind w:firstLine="64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</w:p>
        </w:tc>
      </w:tr>
    </w:tbl>
    <w:p w14:paraId="4BCDF0D9">
      <w:pPr>
        <w:pStyle w:val="2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36E1ACBF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304DE1F0">
      <w:pPr>
        <w:rPr>
          <w:rFonts w:hint="default"/>
          <w:highlight w:val="none"/>
        </w:rPr>
      </w:pPr>
    </w:p>
    <w:p w14:paraId="04B58243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模版2：</w:t>
      </w:r>
    </w:p>
    <w:p w14:paraId="3FBCACD0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08E5027F">
      <w:pPr>
        <w:spacing w:line="560" w:lineRule="exact"/>
        <w:ind w:firstLine="0" w:firstLineChars="0"/>
        <w:jc w:val="center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  <w14:ligatures w14:val="none"/>
        </w:rPr>
        <w:t>授权书</w:t>
      </w:r>
    </w:p>
    <w:p w14:paraId="7FF0AB0F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193A6827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江苏黄海汇创私募基金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管理有限公司：</w:t>
      </w:r>
    </w:p>
    <w:p w14:paraId="7BB4459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为提供便捷、高效、优质的托管服务，根据遴选公告要求，我行（统一社会信用代码：***）现授权**银行**分行作为代表参与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  <w14:ligatures w14:val="none"/>
        </w:rPr>
        <w:t>盐城市西伏河绿色低碳科创母基金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托管银行的遴选工作。</w:t>
      </w:r>
    </w:p>
    <w:p w14:paraId="7CB05CC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**银行**分行将按照遴选程序要求，参与编制申请材料、配合资格审查、参加专家评审等工作，在确定托管银行后将会全权负责对应托管协议的谈判、签署，并配合做好托管账户开立、参与托管运作等相关事宜。</w:t>
      </w:r>
    </w:p>
    <w:p w14:paraId="09912CD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057EFE3D"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2A9A8031">
      <w:pPr>
        <w:spacing w:line="560" w:lineRule="exact"/>
        <w:ind w:right="128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授权单位名称（盖章）</w:t>
      </w:r>
    </w:p>
    <w:p w14:paraId="2DD604BF">
      <w:pPr>
        <w:spacing w:line="560" w:lineRule="exact"/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年**月**日</w:t>
      </w:r>
    </w:p>
    <w:p w14:paraId="38F602E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5995E84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2A2FDA0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766ACAE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0D378335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br w:type="page"/>
      </w:r>
    </w:p>
    <w:p w14:paraId="2C3AB8CD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模版3：</w:t>
      </w:r>
    </w:p>
    <w:p w14:paraId="4241F913">
      <w:pPr>
        <w:spacing w:line="560" w:lineRule="exact"/>
        <w:ind w:firstLine="0" w:firstLineChars="0"/>
        <w:jc w:val="center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  <w14:ligatures w14:val="none"/>
        </w:rPr>
        <w:t>承诺函</w:t>
      </w:r>
    </w:p>
    <w:p w14:paraId="61488102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 w14:paraId="3C5604C0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江苏黄海汇创私募基金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管理有限公司：</w:t>
      </w:r>
    </w:p>
    <w:p w14:paraId="6C898FF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14:ligatures w14:val="none"/>
        </w:rPr>
        <w:t>（参选银行全称）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参加贵司组织的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  <w14:ligatures w14:val="none"/>
        </w:rPr>
        <w:t>盐城市西伏河绿色低碳科创母基金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托管银行的遴选，根据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  <w14:ligatures w14:val="none"/>
        </w:rPr>
        <w:t>盐城市西伏河绿色低碳科创母基金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托管银行遴选公告（以下简称“遴选公告”）要求，现郑重承诺如下：</w:t>
      </w:r>
    </w:p>
    <w:p w14:paraId="796B2E2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1.我行承诺本次参选所提供的全部资料真实、准确、完整，如果所提供的资料有欺诈和严重失实情况，贵司有权取消我行参选资格，因资料欺诈、失实对贵司造成的损失，我行亦承诺予以赔偿。</w:t>
      </w:r>
    </w:p>
    <w:p w14:paraId="2593EBF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2.我行承诺已具备遴选公告第二项所述“托管银行申请资质要求”中所涉及的所有要求。</w:t>
      </w:r>
    </w:p>
    <w:p w14:paraId="41C2F7C8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3.如若获选，我行承诺将严格履行遴选公告第一项所述“托管银行主要职责”并落实基金托管协议要求，如有违反，贵司有权单方面终止托管协议且不承担任何违约责任，我行承诺就违反“托管银行主要职责”以及基金托管协议的行为，对贵司承担赔偿责任。</w:t>
      </w:r>
    </w:p>
    <w:p w14:paraId="390F21B8"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参选银行名称（盖章）：</w:t>
      </w:r>
    </w:p>
    <w:p w14:paraId="57DB0B6D"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参选银行法人代表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  <w14:ligatures w14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签字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/盖章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：</w:t>
      </w:r>
    </w:p>
    <w:p w14:paraId="1B9C1024"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年**月**日</w:t>
      </w:r>
    </w:p>
    <w:p w14:paraId="69FA5D89">
      <w:pPr>
        <w:ind w:firstLine="0" w:firstLineChars="0"/>
        <w:rPr>
          <w:rFonts w:hint="default" w:ascii="Times New Roman" w:hAnsi="Times New Roman" w:eastAsia="仿宋_GB2312" w:cs="Times New Roman"/>
          <w:szCs w:val="32"/>
          <w:highlight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1247" w:footer="1588" w:gutter="0"/>
          <w:cols w:space="425" w:num="1"/>
          <w:docGrid w:type="lines" w:linePitch="312" w:charSpace="0"/>
        </w:sectPr>
      </w:pPr>
    </w:p>
    <w:p w14:paraId="7A97CE78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  <w:t>模版4-1：</w:t>
      </w:r>
    </w:p>
    <w:p w14:paraId="65E80DA1">
      <w:pPr>
        <w:spacing w:line="240" w:lineRule="auto"/>
        <w:ind w:firstLine="708" w:firstLineChars="200"/>
        <w:jc w:val="center"/>
        <w:rPr>
          <w:rFonts w:hint="eastAsia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:lang w:eastAsia="zh-CN"/>
          <w14:ligatures w14:val="none"/>
        </w:rPr>
      </w:pPr>
      <w:r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  <w:t>托管基金汇总统计表</w:t>
      </w:r>
    </w:p>
    <w:p w14:paraId="7178EB9A">
      <w:pPr>
        <w:widowControl w:val="0"/>
        <w:kinsoku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  <w:t>填报单位（需加盖公章）：                                                                                                            单位（亿元）</w:t>
      </w:r>
    </w:p>
    <w:tbl>
      <w:tblPr>
        <w:tblStyle w:val="8"/>
        <w:tblW w:w="500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757"/>
        <w:gridCol w:w="1601"/>
        <w:gridCol w:w="1604"/>
        <w:gridCol w:w="1230"/>
        <w:gridCol w:w="1343"/>
        <w:gridCol w:w="1607"/>
        <w:gridCol w:w="1607"/>
      </w:tblGrid>
      <w:tr w14:paraId="6253D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18" w:type="dxa"/>
            <w:vAlign w:val="center"/>
          </w:tcPr>
          <w:p w14:paraId="5B05C18C"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序号</w:t>
            </w:r>
          </w:p>
        </w:tc>
        <w:tc>
          <w:tcPr>
            <w:tcW w:w="2756" w:type="dxa"/>
            <w:vAlign w:val="center"/>
          </w:tcPr>
          <w:p w14:paraId="0868F0B2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基金名称</w:t>
            </w:r>
          </w:p>
        </w:tc>
        <w:tc>
          <w:tcPr>
            <w:tcW w:w="1600" w:type="dxa"/>
            <w:vAlign w:val="center"/>
          </w:tcPr>
          <w:p w14:paraId="56248DD3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设立时间</w:t>
            </w:r>
          </w:p>
        </w:tc>
        <w:tc>
          <w:tcPr>
            <w:tcW w:w="1603" w:type="dxa"/>
            <w:vAlign w:val="center"/>
          </w:tcPr>
          <w:p w14:paraId="15FBD463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注册区域</w:t>
            </w:r>
          </w:p>
        </w:tc>
        <w:tc>
          <w:tcPr>
            <w:tcW w:w="1230" w:type="dxa"/>
            <w:vAlign w:val="center"/>
          </w:tcPr>
          <w:p w14:paraId="0066B3ED"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备案号</w:t>
            </w:r>
          </w:p>
        </w:tc>
        <w:tc>
          <w:tcPr>
            <w:tcW w:w="1342" w:type="dxa"/>
            <w:vAlign w:val="center"/>
          </w:tcPr>
          <w:p w14:paraId="5A7EC1B7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开户行</w:t>
            </w:r>
          </w:p>
        </w:tc>
        <w:tc>
          <w:tcPr>
            <w:tcW w:w="1606" w:type="dxa"/>
            <w:vAlign w:val="center"/>
          </w:tcPr>
          <w:p w14:paraId="2715B824"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认缴规模</w:t>
            </w:r>
          </w:p>
        </w:tc>
        <w:tc>
          <w:tcPr>
            <w:tcW w:w="1606" w:type="dxa"/>
            <w:vAlign w:val="center"/>
          </w:tcPr>
          <w:p w14:paraId="6EB21F80"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实缴规模</w:t>
            </w:r>
          </w:p>
        </w:tc>
      </w:tr>
      <w:tr w14:paraId="264C42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 w14:paraId="53CFD708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708DFA1D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6E77604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3F349D9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4B1F2034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49967194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77ED2014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142130E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76A32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18" w:type="dxa"/>
            <w:vAlign w:val="center"/>
          </w:tcPr>
          <w:p w14:paraId="3DD68B84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072A827D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6E34D5F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736A841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6358DB3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68242C2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41315EE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2C078B4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1F084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18" w:type="dxa"/>
            <w:vAlign w:val="center"/>
          </w:tcPr>
          <w:p w14:paraId="56234D5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249535E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43B729B9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28EF2E2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2E12A20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28EAA7D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1C7B644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7E9A0EF8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0AC30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 w14:paraId="16C0131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2E99796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3DA9D299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1188BD7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6F1B9AA4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7B3F0D7E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23B21DFE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79E63EE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225AB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549" w:type="dxa"/>
            <w:gridSpan w:val="6"/>
            <w:vAlign w:val="center"/>
          </w:tcPr>
          <w:p w14:paraId="150E2B46">
            <w:pPr>
              <w:spacing w:line="240" w:lineRule="auto"/>
              <w:ind w:firstLine="400" w:firstLineChars="0"/>
              <w:jc w:val="center"/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:lang w:val="en-US" w:eastAsia="zh-CN"/>
                <w14:ligatures w14:val="none"/>
              </w:rPr>
              <w:t>合计</w:t>
            </w:r>
          </w:p>
        </w:tc>
        <w:tc>
          <w:tcPr>
            <w:tcW w:w="1606" w:type="dxa"/>
            <w:vAlign w:val="center"/>
          </w:tcPr>
          <w:p w14:paraId="11D5A15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10A6B566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</w:tbl>
    <w:p w14:paraId="281FB169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注：托管基金仅限于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  <w14:ligatures w14:val="none"/>
        </w:rPr>
        <w:t>注册在江苏省内且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在中基协备案的基金。</w:t>
      </w:r>
    </w:p>
    <w:p w14:paraId="609118A8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</w:pPr>
    </w:p>
    <w:p w14:paraId="097ED931">
      <w:pPr>
        <w:spacing w:before="100" w:line="227" w:lineRule="auto"/>
        <w:ind w:left="142" w:firstLine="624" w:firstLineChars="200"/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</w:pPr>
    </w:p>
    <w:p w14:paraId="2C1B1C07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  <w:t>模版4-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highlight w:val="none"/>
          <w:lang w:val="en-US" w:eastAsia="zh-CN"/>
          <w14:ligatures w14:val="none"/>
        </w:rPr>
        <w:t>2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  <w:t>：</w:t>
      </w:r>
    </w:p>
    <w:p w14:paraId="6ADA7795">
      <w:pPr>
        <w:spacing w:line="600" w:lineRule="exact"/>
        <w:ind w:firstLine="708" w:firstLineChars="200"/>
        <w:jc w:val="center"/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  <w:t>托管基金汇总统计表（政府投资基金）</w:t>
      </w:r>
    </w:p>
    <w:p w14:paraId="6231E97F">
      <w:pPr>
        <w:widowControl w:val="0"/>
        <w:kinsoku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  <w:t>填报单位（需加盖公章）：                                                                                                            单位（亿元）</w:t>
      </w:r>
    </w:p>
    <w:tbl>
      <w:tblPr>
        <w:tblStyle w:val="8"/>
        <w:tblW w:w="500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757"/>
        <w:gridCol w:w="1601"/>
        <w:gridCol w:w="1604"/>
        <w:gridCol w:w="1230"/>
        <w:gridCol w:w="1343"/>
        <w:gridCol w:w="1607"/>
        <w:gridCol w:w="1607"/>
      </w:tblGrid>
      <w:tr w14:paraId="0CB91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18" w:type="dxa"/>
            <w:vAlign w:val="center"/>
          </w:tcPr>
          <w:p w14:paraId="3D99C1B9"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序号</w:t>
            </w:r>
          </w:p>
        </w:tc>
        <w:tc>
          <w:tcPr>
            <w:tcW w:w="2756" w:type="dxa"/>
            <w:vAlign w:val="center"/>
          </w:tcPr>
          <w:p w14:paraId="4B448575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基金名称</w:t>
            </w:r>
          </w:p>
        </w:tc>
        <w:tc>
          <w:tcPr>
            <w:tcW w:w="1600" w:type="dxa"/>
            <w:vAlign w:val="center"/>
          </w:tcPr>
          <w:p w14:paraId="205C11E5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设立时间</w:t>
            </w:r>
          </w:p>
        </w:tc>
        <w:tc>
          <w:tcPr>
            <w:tcW w:w="1603" w:type="dxa"/>
            <w:vAlign w:val="center"/>
          </w:tcPr>
          <w:p w14:paraId="7272BD6C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注册区域</w:t>
            </w:r>
          </w:p>
        </w:tc>
        <w:tc>
          <w:tcPr>
            <w:tcW w:w="1230" w:type="dxa"/>
            <w:vAlign w:val="center"/>
          </w:tcPr>
          <w:p w14:paraId="5A39474E"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备案号</w:t>
            </w:r>
          </w:p>
        </w:tc>
        <w:tc>
          <w:tcPr>
            <w:tcW w:w="1342" w:type="dxa"/>
            <w:vAlign w:val="center"/>
          </w:tcPr>
          <w:p w14:paraId="0D41DF7B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开户行</w:t>
            </w:r>
          </w:p>
        </w:tc>
        <w:tc>
          <w:tcPr>
            <w:tcW w:w="1606" w:type="dxa"/>
            <w:vAlign w:val="center"/>
          </w:tcPr>
          <w:p w14:paraId="1678D720"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认缴规模</w:t>
            </w:r>
          </w:p>
        </w:tc>
        <w:tc>
          <w:tcPr>
            <w:tcW w:w="1606" w:type="dxa"/>
            <w:vAlign w:val="center"/>
          </w:tcPr>
          <w:p w14:paraId="775BE3FD"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实缴规模</w:t>
            </w:r>
          </w:p>
        </w:tc>
      </w:tr>
      <w:tr w14:paraId="18A70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 w14:paraId="1B8EA26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0318ECA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7FF0028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0FD4425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5E85F2C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2DF1AFCD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5525DEE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5943DD4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3CD88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18" w:type="dxa"/>
            <w:vAlign w:val="center"/>
          </w:tcPr>
          <w:p w14:paraId="714813B9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5402A04D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0376A7C7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5050D948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34ED4B0D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39294467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589EC90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05F61D0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2CC5C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18" w:type="dxa"/>
            <w:vAlign w:val="center"/>
          </w:tcPr>
          <w:p w14:paraId="46B1910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00F0233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5C238A6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64062E9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14D6688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6E1C2DBE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7A978327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5A6A1ED7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4F13D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 w14:paraId="0CADDD6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19F7CAB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4196B81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3B741777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42FD9FC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3254A6C9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2A32A76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3274D2D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2D738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549" w:type="dxa"/>
            <w:gridSpan w:val="6"/>
            <w:vAlign w:val="center"/>
          </w:tcPr>
          <w:p w14:paraId="0292C4E7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:lang w:val="en-US" w:eastAsia="zh-CN"/>
                <w14:ligatures w14:val="none"/>
              </w:rPr>
              <w:t>合计</w:t>
            </w:r>
          </w:p>
        </w:tc>
        <w:tc>
          <w:tcPr>
            <w:tcW w:w="1606" w:type="dxa"/>
            <w:vAlign w:val="center"/>
          </w:tcPr>
          <w:p w14:paraId="63891739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30F81FE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</w:tbl>
    <w:p w14:paraId="3E30E75E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注：托管基金仅限于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  <w14:ligatures w14:val="none"/>
        </w:rPr>
        <w:t>注册在江苏省内且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在中基协备案的基金。</w:t>
      </w:r>
    </w:p>
    <w:p w14:paraId="3C2736E9">
      <w:pPr>
        <w:spacing w:before="100" w:line="227" w:lineRule="auto"/>
        <w:ind w:left="142" w:firstLine="624" w:firstLineChars="200"/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</w:pPr>
    </w:p>
    <w:p w14:paraId="04A20EE7">
      <w:pPr>
        <w:autoSpaceDE w:val="0"/>
        <w:autoSpaceDN w:val="0"/>
        <w:adjustRightInd w:val="0"/>
        <w:spacing w:line="600" w:lineRule="exact"/>
        <w:ind w:firstLine="0" w:firstLineChars="0"/>
        <w:rPr>
          <w:rFonts w:hint="default" w:ascii="Times New Roman" w:hAnsi="Times New Roman" w:eastAsia="仿宋_GB2312" w:cs="Times New Roman"/>
          <w:kern w:val="0"/>
          <w:sz w:val="32"/>
          <w:szCs w:val="36"/>
          <w:highlight w:val="none"/>
          <w14:ligatures w14:val="none"/>
        </w:rPr>
      </w:pPr>
    </w:p>
    <w:p w14:paraId="719ECDF4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  <w:t>模版4-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highlight w:val="none"/>
          <w:lang w:val="en-US" w:eastAsia="zh-CN"/>
          <w14:ligatures w14:val="none"/>
        </w:rPr>
        <w:t>3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  <w:t>：</w:t>
      </w:r>
    </w:p>
    <w:p w14:paraId="7550033B">
      <w:pPr>
        <w:spacing w:line="600" w:lineRule="exact"/>
        <w:ind w:firstLine="708" w:firstLineChars="200"/>
        <w:jc w:val="center"/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  <w:t>托管基金汇总统计表（规模</w:t>
      </w:r>
      <w:r>
        <w:rPr>
          <w:rFonts w:hint="eastAsia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:lang w:val="en-US" w:eastAsia="zh-CN"/>
          <w14:ligatures w14:val="none"/>
        </w:rPr>
        <w:t>1</w:t>
      </w:r>
      <w:r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  <w:t>0亿元及以上基金）</w:t>
      </w:r>
    </w:p>
    <w:p w14:paraId="3E7F2AB9">
      <w:pPr>
        <w:widowControl w:val="0"/>
        <w:kinsoku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  <w:t>填报单位（需加盖公章）：                                                                                                              单位（亿元）</w:t>
      </w:r>
    </w:p>
    <w:tbl>
      <w:tblPr>
        <w:tblStyle w:val="8"/>
        <w:tblW w:w="500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757"/>
        <w:gridCol w:w="1601"/>
        <w:gridCol w:w="1604"/>
        <w:gridCol w:w="1230"/>
        <w:gridCol w:w="1343"/>
        <w:gridCol w:w="1607"/>
        <w:gridCol w:w="1607"/>
      </w:tblGrid>
      <w:tr w14:paraId="08802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18" w:type="dxa"/>
            <w:vAlign w:val="center"/>
          </w:tcPr>
          <w:p w14:paraId="6B516035"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序号</w:t>
            </w:r>
          </w:p>
        </w:tc>
        <w:tc>
          <w:tcPr>
            <w:tcW w:w="2756" w:type="dxa"/>
            <w:vAlign w:val="center"/>
          </w:tcPr>
          <w:p w14:paraId="5BE5D316">
            <w:pPr>
              <w:spacing w:before="231" w:line="219" w:lineRule="auto"/>
              <w:ind w:firstLine="20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基金名称</w:t>
            </w:r>
          </w:p>
        </w:tc>
        <w:tc>
          <w:tcPr>
            <w:tcW w:w="1600" w:type="dxa"/>
            <w:vAlign w:val="center"/>
          </w:tcPr>
          <w:p w14:paraId="73DADD00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设立时间</w:t>
            </w:r>
          </w:p>
        </w:tc>
        <w:tc>
          <w:tcPr>
            <w:tcW w:w="1603" w:type="dxa"/>
            <w:vAlign w:val="center"/>
          </w:tcPr>
          <w:p w14:paraId="24F8666D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注册区域</w:t>
            </w:r>
          </w:p>
        </w:tc>
        <w:tc>
          <w:tcPr>
            <w:tcW w:w="1230" w:type="dxa"/>
            <w:vAlign w:val="center"/>
          </w:tcPr>
          <w:p w14:paraId="135C2358"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备案号</w:t>
            </w:r>
          </w:p>
        </w:tc>
        <w:tc>
          <w:tcPr>
            <w:tcW w:w="1342" w:type="dxa"/>
            <w:vAlign w:val="center"/>
          </w:tcPr>
          <w:p w14:paraId="075DABD8"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开户行</w:t>
            </w:r>
          </w:p>
        </w:tc>
        <w:tc>
          <w:tcPr>
            <w:tcW w:w="1606" w:type="dxa"/>
            <w:vAlign w:val="center"/>
          </w:tcPr>
          <w:p w14:paraId="266E7DF2"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认缴规模</w:t>
            </w:r>
          </w:p>
        </w:tc>
        <w:tc>
          <w:tcPr>
            <w:tcW w:w="1606" w:type="dxa"/>
            <w:vAlign w:val="center"/>
          </w:tcPr>
          <w:p w14:paraId="55764376"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实缴规模</w:t>
            </w:r>
          </w:p>
        </w:tc>
      </w:tr>
      <w:tr w14:paraId="3A44E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 w14:paraId="7E5FCDA8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208CCC7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3B8E125D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0C79EE4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568C7DB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162D107D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50B9386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056CBB0B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7CF23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18" w:type="dxa"/>
            <w:vAlign w:val="center"/>
          </w:tcPr>
          <w:p w14:paraId="09464B4E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77FAB1A6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094F2EE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52561A8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6B1142BF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00CDE84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28B9C01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6656BDC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00F19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18" w:type="dxa"/>
            <w:vAlign w:val="center"/>
          </w:tcPr>
          <w:p w14:paraId="70F4E768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0168366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6CF86B12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5A51C5CA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5DDB68D7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5CE83686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613877D5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270A215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5ACCB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 w14:paraId="00E02143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 w14:paraId="33257808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 w14:paraId="3941626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 w14:paraId="033A346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 w14:paraId="3FFF0B7C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 w14:paraId="7F426AC9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7B01B9B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18551BCE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 w14:paraId="5B835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549" w:type="dxa"/>
            <w:gridSpan w:val="6"/>
            <w:vAlign w:val="center"/>
          </w:tcPr>
          <w:p w14:paraId="3EFF0321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:lang w:val="en-US" w:eastAsia="zh-CN"/>
                <w14:ligatures w14:val="none"/>
              </w:rPr>
              <w:t>合计</w:t>
            </w:r>
          </w:p>
        </w:tc>
        <w:tc>
          <w:tcPr>
            <w:tcW w:w="1606" w:type="dxa"/>
            <w:vAlign w:val="center"/>
          </w:tcPr>
          <w:p w14:paraId="72A87DD6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 w14:paraId="763A0090"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</w:tbl>
    <w:p w14:paraId="53F50044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注：托管基金仅限于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  <w14:ligatures w14:val="none"/>
        </w:rPr>
        <w:t>注册在江苏省内且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在中基协备案的基金。</w:t>
      </w:r>
    </w:p>
    <w:p w14:paraId="22267077"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pacing w:val="-4"/>
          <w:szCs w:val="32"/>
          <w:highlight w:val="none"/>
        </w:rPr>
        <w:sectPr>
          <w:pgSz w:w="16838" w:h="11906" w:orient="landscape"/>
          <w:pgMar w:top="1588" w:right="2098" w:bottom="1474" w:left="1985" w:header="1247" w:footer="1588" w:gutter="0"/>
          <w:cols w:space="425" w:num="1"/>
          <w:docGrid w:type="lines" w:linePitch="435" w:charSpace="0"/>
        </w:sectPr>
      </w:pPr>
    </w:p>
    <w:p w14:paraId="04B10AD4">
      <w:pPr>
        <w:snapToGrid w:val="0"/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40"/>
          <w:szCs w:val="40"/>
          <w:highlight w:val="none"/>
          <w14:ligatures w14:val="none"/>
        </w:rPr>
      </w:pPr>
      <w:bookmarkStart w:id="1" w:name="_Hlk170155630"/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14:ligatures w14:val="none"/>
        </w:rPr>
        <w:t>申请材料汇编用印、格式、封面、装订要求</w:t>
      </w:r>
    </w:p>
    <w:bookmarkEnd w:id="1"/>
    <w:p w14:paraId="558E3A68">
      <w:pPr>
        <w:snapToGrid w:val="0"/>
        <w:spacing w:line="600" w:lineRule="exact"/>
        <w:ind w:firstLine="800" w:firstLineChars="200"/>
        <w:jc w:val="center"/>
        <w:rPr>
          <w:rFonts w:hint="default" w:ascii="Times New Roman" w:hAnsi="Times New Roman" w:eastAsia="方正小标宋_GBK" w:cs="Times New Roman"/>
          <w:sz w:val="40"/>
          <w:szCs w:val="40"/>
          <w:highlight w:val="none"/>
          <w14:ligatures w14:val="none"/>
        </w:rPr>
      </w:pPr>
    </w:p>
    <w:p w14:paraId="5D5F83EE"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一、用印说明</w:t>
      </w:r>
    </w:p>
    <w:p w14:paraId="6D2858E6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ins w:id="0" w:author="李宇薇" w:date="2025-02-19T14:40:39Z">
        <w:r>
          <w:rPr>
            <w:rFonts w:hint="default" w:ascii="Times New Roman" w:hAnsi="Times New Roman" w:eastAsia="楷体" w:cs="Times New Roman"/>
            <w:sz w:val="32"/>
            <w:szCs w:val="32"/>
            <w:highlight w:val="none"/>
            <w14:ligatures w14:val="none"/>
          </w:rPr>
          <w:t>（一）</w:t>
        </w:r>
      </w:ins>
      <w:del w:id="1" w:author="李宇薇" w:date="2025-02-19T14:40:39Z">
        <w:r>
          <w:rPr>
            <w:rFonts w:hint="default" w:ascii="Times New Roman" w:hAnsi="Times New Roman" w:eastAsia="仿宋_GB2312" w:cs="Times New Roman"/>
            <w:sz w:val="32"/>
            <w:szCs w:val="32"/>
            <w:highlight w:val="none"/>
            <w14:ligatures w14:val="none"/>
          </w:rPr>
          <w:delText>1.</w:delText>
        </w:r>
      </w:del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文件二由参选银行的授权单位盖章；文件一、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三、四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至文件十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由参选银行盖章，分别在相应文件首页和末页盖章。</w:t>
      </w:r>
    </w:p>
    <w:p w14:paraId="57EDCF17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ins w:id="2" w:author="李宇薇" w:date="2025-02-19T14:40:43Z">
        <w:r>
          <w:rPr>
            <w:rFonts w:hint="default" w:ascii="Times New Roman" w:hAnsi="Times New Roman" w:eastAsia="楷体" w:cs="Times New Roman"/>
            <w:sz w:val="32"/>
            <w:szCs w:val="32"/>
            <w:highlight w:val="none"/>
            <w14:ligatures w14:val="none"/>
          </w:rPr>
          <w:t>（二）</w:t>
        </w:r>
      </w:ins>
      <w:del w:id="3" w:author="李宇薇" w:date="2025-02-19T14:40:43Z">
        <w:r>
          <w:rPr>
            <w:rFonts w:hint="default" w:ascii="Times New Roman" w:hAnsi="Times New Roman" w:eastAsia="仿宋_GB2312" w:cs="Times New Roman"/>
            <w:sz w:val="32"/>
            <w:szCs w:val="32"/>
            <w:highlight w:val="none"/>
            <w14:ligatures w14:val="none"/>
          </w:rPr>
          <w:delText>2.</w:delText>
        </w:r>
      </w:del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在每一本申请材料汇编封面盖章，并加盖骑缝章。</w:t>
      </w:r>
    </w:p>
    <w:p w14:paraId="23DA3C5B"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二、格式说明</w:t>
      </w:r>
    </w:p>
    <w:p w14:paraId="440619D5">
      <w:pPr>
        <w:spacing w:line="57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（一）标题</w:t>
      </w:r>
    </w:p>
    <w:p w14:paraId="0B75A82F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标题字体“方正小标宋_GBK”，二号字，行间距28.5磅。</w:t>
      </w:r>
    </w:p>
    <w:p w14:paraId="3520259D">
      <w:pPr>
        <w:spacing w:line="57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（二）正文</w:t>
      </w:r>
    </w:p>
    <w:p w14:paraId="445DB7E0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正文行间距28.5磅。</w:t>
      </w:r>
    </w:p>
    <w:p w14:paraId="6AC29A74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一级标题使用三号“方正黑体_GBK”字体；</w:t>
      </w:r>
    </w:p>
    <w:p w14:paraId="14AAB451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二级标题使用三号“方正楷体_GBK”字体；</w:t>
      </w:r>
    </w:p>
    <w:p w14:paraId="0B628E9E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三级标题使用三号“方正仿宋_GBK”字体，加粗；</w:t>
      </w:r>
    </w:p>
    <w:p w14:paraId="3A4C7C42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正文文字统一使用三号“方正仿宋_GBK”字体；</w:t>
      </w:r>
    </w:p>
    <w:p w14:paraId="7B380394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数字和英文字母使用三号“Times New Roman”字体。</w:t>
      </w:r>
    </w:p>
    <w:p w14:paraId="5002FE36">
      <w:pPr>
        <w:spacing w:line="57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（三）页面设置</w:t>
      </w:r>
    </w:p>
    <w:p w14:paraId="1755D2A3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上边距37mm，下边距35mm，左边距28mm，右边距26mm。</w:t>
      </w:r>
    </w:p>
    <w:p w14:paraId="4BBBC080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页码使用小三号“Times New Roman”字体。</w:t>
      </w:r>
    </w:p>
    <w:p w14:paraId="6C17B833">
      <w:pPr>
        <w:spacing w:line="57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（四）表格</w:t>
      </w:r>
    </w:p>
    <w:p w14:paraId="407E7524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表格中相关内容可使用小于正文的字号，兼顾美观度。</w:t>
      </w:r>
    </w:p>
    <w:p w14:paraId="6C6663A3"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三、封面示例</w:t>
      </w:r>
    </w:p>
    <w:p w14:paraId="09F140D8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14:ligatures w14:val="none"/>
        </w:rPr>
      </w:pPr>
    </w:p>
    <w:p w14:paraId="110132C9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14:ligatures w14:val="none"/>
        </w:rPr>
      </w:pPr>
    </w:p>
    <w:p w14:paraId="2B6C3C53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14:ligatures w14:val="none"/>
        </w:rPr>
      </w:pPr>
    </w:p>
    <w:p w14:paraId="3C9C3832">
      <w:pPr>
        <w:spacing w:line="560" w:lineRule="exact"/>
        <w:ind w:firstLine="1040" w:firstLineChars="200"/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  <w14:ligatures w14:val="none"/>
        </w:rPr>
      </w:pPr>
      <w:r>
        <w:rPr>
          <w:rFonts w:hint="default" w:ascii="Times New Roman" w:hAnsi="Times New Roman" w:eastAsia="方正小标宋_GBK" w:cs="Times New Roman"/>
          <w:sz w:val="52"/>
          <w:szCs w:val="52"/>
          <w:highlight w:val="none"/>
          <w14:ligatures w14:val="none"/>
        </w:rPr>
        <w:t>***************基金托管银行</w:t>
      </w:r>
    </w:p>
    <w:p w14:paraId="4659B21B">
      <w:pPr>
        <w:spacing w:line="560" w:lineRule="exact"/>
        <w:ind w:firstLine="1040" w:firstLineChars="200"/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  <w14:ligatures w14:val="none"/>
        </w:rPr>
      </w:pPr>
      <w:r>
        <w:rPr>
          <w:rFonts w:hint="default" w:ascii="Times New Roman" w:hAnsi="Times New Roman" w:eastAsia="方正小标宋_GBK" w:cs="Times New Roman"/>
          <w:sz w:val="52"/>
          <w:szCs w:val="52"/>
          <w:highlight w:val="none"/>
          <w14:ligatures w14:val="none"/>
        </w:rPr>
        <w:t>申请材料汇编</w:t>
      </w:r>
    </w:p>
    <w:p w14:paraId="1AD90C84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3932B181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099BF01E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3340DA2C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07D68DAF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5D201483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173A6A4A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660C4B80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6B55BE1E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0B503990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56F8DF61"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 w14:paraId="3BB1AEE6">
      <w:pPr>
        <w:spacing w:line="560" w:lineRule="exact"/>
        <w:ind w:firstLine="720" w:firstLineChars="200"/>
        <w:jc w:val="center"/>
        <w:rPr>
          <w:rFonts w:hint="default" w:ascii="Times New Roman" w:hAnsi="Times New Roman" w:eastAsia="仿宋_GB2312" w:cs="Times New Roman"/>
          <w:sz w:val="36"/>
          <w:szCs w:val="36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6"/>
          <w:szCs w:val="36"/>
          <w:highlight w:val="none"/>
          <w14:ligatures w14:val="none"/>
        </w:rPr>
        <w:t>****（参选银行全称）</w:t>
      </w:r>
    </w:p>
    <w:p w14:paraId="1D5A6AFE">
      <w:pPr>
        <w:spacing w:line="560" w:lineRule="exact"/>
        <w:ind w:firstLine="720" w:firstLineChars="200"/>
        <w:jc w:val="center"/>
        <w:rPr>
          <w:rFonts w:hint="default" w:ascii="Times New Roman" w:hAnsi="Times New Roman" w:eastAsia="仿宋_GB2312" w:cs="Times New Roman"/>
          <w:sz w:val="36"/>
          <w:szCs w:val="36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6"/>
          <w:szCs w:val="36"/>
          <w:highlight w:val="none"/>
          <w14:ligatures w14:val="none"/>
        </w:rPr>
        <w:t>****年**月</w:t>
      </w:r>
    </w:p>
    <w:p w14:paraId="57C1C618">
      <w:pPr>
        <w:widowControl/>
        <w:spacing w:line="560" w:lineRule="exact"/>
        <w:ind w:firstLine="880" w:firstLineChars="200"/>
        <w:jc w:val="left"/>
        <w:rPr>
          <w:rFonts w:hint="default" w:ascii="Times New Roman" w:hAnsi="Times New Roman" w:eastAsia="方正小标宋_GBK" w:cs="Times New Roman"/>
          <w:sz w:val="44"/>
          <w:szCs w:val="44"/>
          <w:highlight w:val="none"/>
          <w14:ligatures w14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14:ligatures w14:val="none"/>
        </w:rPr>
        <w:br w:type="page"/>
      </w:r>
    </w:p>
    <w:p w14:paraId="04691503"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四、装订说明</w:t>
      </w:r>
    </w:p>
    <w:p w14:paraId="5B309101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ins w:id="4" w:author="李宇薇" w:date="2025-02-19T14:41:19Z">
        <w:r>
          <w:rPr>
            <w:rFonts w:hint="default" w:ascii="Times New Roman" w:hAnsi="Times New Roman" w:eastAsia="楷体" w:cs="Times New Roman"/>
            <w:sz w:val="32"/>
            <w:szCs w:val="32"/>
            <w:highlight w:val="none"/>
            <w14:ligatures w14:val="none"/>
          </w:rPr>
          <w:t>（</w:t>
        </w:r>
      </w:ins>
      <w:ins w:id="5" w:author="李宇薇" w:date="2025-02-19T14:41:21Z">
        <w:r>
          <w:rPr>
            <w:rFonts w:hint="eastAsia" w:ascii="Times New Roman" w:hAnsi="Times New Roman" w:eastAsia="楷体" w:cs="Times New Roman"/>
            <w:sz w:val="32"/>
            <w:szCs w:val="32"/>
            <w:highlight w:val="none"/>
            <w:lang w:val="en-US" w:eastAsia="zh-CN"/>
            <w14:ligatures w14:val="none"/>
          </w:rPr>
          <w:t>一</w:t>
        </w:r>
      </w:ins>
      <w:ins w:id="6" w:author="李宇薇" w:date="2025-02-19T14:41:19Z">
        <w:r>
          <w:rPr>
            <w:rFonts w:hint="default" w:ascii="Times New Roman" w:hAnsi="Times New Roman" w:eastAsia="楷体" w:cs="Times New Roman"/>
            <w:sz w:val="32"/>
            <w:szCs w:val="32"/>
            <w:highlight w:val="none"/>
            <w14:ligatures w14:val="none"/>
          </w:rPr>
          <w:t>）</w:t>
        </w:r>
      </w:ins>
      <w:del w:id="7" w:author="李宇薇" w:date="2025-02-19T14:41:19Z">
        <w:r>
          <w:rPr>
            <w:rFonts w:hint="eastAsia" w:ascii="Times New Roman" w:hAnsi="Times New Roman" w:eastAsia="仿宋_GB2312" w:cs="Times New Roman"/>
            <w:sz w:val="32"/>
            <w:szCs w:val="32"/>
            <w:highlight w:val="none"/>
            <w:lang w:val="en-US" w:eastAsia="zh-CN"/>
            <w14:ligatures w14:val="none"/>
          </w:rPr>
          <w:delText>1</w:delText>
        </w:r>
      </w:del>
      <w:del w:id="8" w:author="李宇薇" w:date="2025-02-19T14:41:19Z">
        <w:r>
          <w:rPr>
            <w:rFonts w:hint="default" w:ascii="Times New Roman" w:hAnsi="Times New Roman" w:eastAsia="仿宋_GB2312" w:cs="Times New Roman"/>
            <w:sz w:val="32"/>
            <w:szCs w:val="32"/>
            <w:highlight w:val="none"/>
            <w14:ligatures w14:val="none"/>
          </w:rPr>
          <w:delText>.</w:delText>
        </w:r>
      </w:del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请按照文件一至文件十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的顺序编制目录，整本申请材料汇编统一编制页码，并在目录中体现每类文件页码。</w:t>
      </w:r>
    </w:p>
    <w:p w14:paraId="0859338F"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ins w:id="9" w:author="李宇薇" w:date="2025-02-19T14:41:17Z">
        <w:r>
          <w:rPr>
            <w:rFonts w:hint="default" w:ascii="Times New Roman" w:hAnsi="Times New Roman" w:eastAsia="楷体" w:cs="Times New Roman"/>
            <w:sz w:val="32"/>
            <w:szCs w:val="32"/>
            <w:highlight w:val="none"/>
            <w14:ligatures w14:val="none"/>
          </w:rPr>
          <w:t>（二）</w:t>
        </w:r>
      </w:ins>
      <w:del w:id="10" w:author="李宇薇" w:date="2025-02-19T14:41:17Z">
        <w:r>
          <w:rPr>
            <w:rFonts w:hint="eastAsia" w:ascii="Times New Roman" w:hAnsi="Times New Roman" w:eastAsia="仿宋_GB2312" w:cs="Times New Roman"/>
            <w:sz w:val="32"/>
            <w:szCs w:val="32"/>
            <w:highlight w:val="none"/>
            <w:lang w:val="en-US" w:eastAsia="zh-CN"/>
            <w14:ligatures w14:val="none"/>
          </w:rPr>
          <w:delText>2</w:delText>
        </w:r>
      </w:del>
      <w:del w:id="11" w:author="李宇薇" w:date="2025-02-19T14:41:17Z">
        <w:r>
          <w:rPr>
            <w:rFonts w:hint="default" w:ascii="Times New Roman" w:hAnsi="Times New Roman" w:eastAsia="仿宋_GB2312" w:cs="Times New Roman"/>
            <w:sz w:val="32"/>
            <w:szCs w:val="32"/>
            <w:highlight w:val="none"/>
            <w14:ligatures w14:val="none"/>
          </w:rPr>
          <w:delText>.</w:delText>
        </w:r>
      </w:del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请在申请材料汇编中每类文件之间用蓝色彩页分隔开，分隔页不添加页码。</w:t>
      </w:r>
    </w:p>
    <w:p w14:paraId="6605D00B">
      <w:pPr>
        <w:spacing w:line="570" w:lineRule="exact"/>
        <w:ind w:firstLine="64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ins w:id="12" w:author="李宇薇" w:date="2025-02-19T14:41:23Z">
        <w:r>
          <w:rPr>
            <w:rFonts w:hint="default" w:ascii="Times New Roman" w:hAnsi="Times New Roman" w:eastAsia="楷体" w:cs="Times New Roman"/>
            <w:sz w:val="32"/>
            <w:szCs w:val="32"/>
            <w:highlight w:val="none"/>
            <w14:ligatures w14:val="none"/>
          </w:rPr>
          <w:t>（</w:t>
        </w:r>
      </w:ins>
      <w:ins w:id="13" w:author="李宇薇" w:date="2025-02-19T14:41:24Z">
        <w:r>
          <w:rPr>
            <w:rFonts w:hint="eastAsia" w:ascii="Times New Roman" w:hAnsi="Times New Roman" w:eastAsia="楷体" w:cs="Times New Roman"/>
            <w:sz w:val="32"/>
            <w:szCs w:val="32"/>
            <w:highlight w:val="none"/>
            <w:lang w:val="en-US" w:eastAsia="zh-CN"/>
            <w14:ligatures w14:val="none"/>
          </w:rPr>
          <w:t>三</w:t>
        </w:r>
      </w:ins>
      <w:ins w:id="14" w:author="李宇薇" w:date="2025-02-19T14:41:23Z">
        <w:r>
          <w:rPr>
            <w:rFonts w:hint="default" w:ascii="Times New Roman" w:hAnsi="Times New Roman" w:eastAsia="楷体" w:cs="Times New Roman"/>
            <w:sz w:val="32"/>
            <w:szCs w:val="32"/>
            <w:highlight w:val="none"/>
            <w14:ligatures w14:val="none"/>
          </w:rPr>
          <w:t>）</w:t>
        </w:r>
      </w:ins>
      <w:del w:id="15" w:author="李宇薇" w:date="2025-02-19T14:41:23Z">
        <w:r>
          <w:rPr>
            <w:rFonts w:hint="eastAsia" w:ascii="Times New Roman" w:hAnsi="Times New Roman" w:eastAsia="仿宋_GB2312" w:cs="Times New Roman"/>
            <w:sz w:val="32"/>
            <w:szCs w:val="32"/>
            <w:highlight w:val="none"/>
            <w:lang w:val="en-US" w:eastAsia="zh-CN"/>
            <w14:ligatures w14:val="none"/>
          </w:rPr>
          <w:delText>3</w:delText>
        </w:r>
      </w:del>
      <w:del w:id="16" w:author="李宇薇" w:date="2025-02-19T14:41:23Z">
        <w:r>
          <w:rPr>
            <w:rFonts w:hint="default" w:ascii="Times New Roman" w:hAnsi="Times New Roman" w:eastAsia="仿宋_GB2312" w:cs="Times New Roman"/>
            <w:sz w:val="32"/>
            <w:szCs w:val="32"/>
            <w:highlight w:val="none"/>
            <w14:ligatures w14:val="none"/>
          </w:rPr>
          <w:delText xml:space="preserve">. </w:delText>
        </w:r>
      </w:del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申请材料汇编请统一胶装，封面为白色，使用白卡纸。</w:t>
      </w:r>
    </w:p>
    <w:p w14:paraId="57188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</w:p>
    <w:p w14:paraId="3CB03D3F"/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等线" w:hAnsi="等线" w:eastAsia="仿宋" w:cs="Times New Roman"/>
        <w:kern w:val="2"/>
        <w:sz w:val="32"/>
        <w:szCs w:val="22"/>
        <w:lang w:val="en-US" w:eastAsia="zh-CN" w:bidi="ar-SA"/>
        <w14:ligatures w14:val="none"/>
      </w:rPr>
      <w:id w:val="147458876"/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  <w14:ligatures w14:val="none"/>
      </w:rPr>
    </w:sdtEndPr>
    <w:sdtContent>
      <w:p w14:paraId="25AC84B3">
        <w:pPr>
          <w:widowControl w:val="0"/>
          <w:tabs>
            <w:tab w:val="center" w:pos="4153"/>
            <w:tab w:val="right" w:pos="8306"/>
          </w:tabs>
          <w:snapToGrid w:val="0"/>
          <w:spacing w:line="240" w:lineRule="atLeast"/>
          <w:ind w:right="180" w:firstLine="640" w:firstLineChars="200"/>
          <w:jc w:val="right"/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</w:pPr>
        <w:r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t>—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  <w14:ligatures w14:val="none"/>
          </w:rPr>
          <w:t>2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end"/>
        </w:r>
        <w:r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等线" w:hAnsi="等线" w:eastAsia="仿宋" w:cs="Times New Roman"/>
        <w:kern w:val="2"/>
        <w:sz w:val="32"/>
        <w:szCs w:val="22"/>
        <w:lang w:val="en-US" w:eastAsia="zh-CN" w:bidi="ar-SA"/>
        <w14:ligatures w14:val="none"/>
      </w:rPr>
      <w:id w:val="147477917"/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  <w14:ligatures w14:val="none"/>
      </w:rPr>
    </w:sdtEndPr>
    <w:sdtContent>
      <w:p w14:paraId="6632F9B3">
        <w:pPr>
          <w:widowControl w:val="0"/>
          <w:tabs>
            <w:tab w:val="center" w:pos="4153"/>
            <w:tab w:val="right" w:pos="8306"/>
          </w:tabs>
          <w:snapToGrid w:val="0"/>
          <w:spacing w:line="240" w:lineRule="atLeast"/>
          <w:ind w:right="900" w:firstLine="320" w:firstLineChars="100"/>
          <w:jc w:val="left"/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</w:pPr>
        <w:r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t>—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t>1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end"/>
        </w:r>
        <w:r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BA9AE"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left"/>
      <w:rPr>
        <w:rFonts w:hint="eastAsia" w:ascii="等线" w:hAnsi="等线" w:eastAsia="仿宋" w:cs="Times New Roman"/>
        <w:kern w:val="2"/>
        <w:sz w:val="18"/>
        <w:szCs w:val="18"/>
        <w:lang w:val="en-US" w:eastAsia="zh-CN" w:bidi="ar-SA"/>
        <w14:ligatures w14:val="none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8371"/>
    </w:sdtPr>
    <w:sdtEndPr>
      <w:rPr>
        <w:rFonts w:ascii="宋体" w:hAnsi="宋体" w:eastAsia="宋体"/>
        <w:sz w:val="28"/>
        <w:szCs w:val="28"/>
      </w:rPr>
    </w:sdtEndPr>
    <w:sdtContent>
      <w:p w14:paraId="272E026E">
        <w:pPr>
          <w:pStyle w:val="3"/>
          <w:ind w:right="180" w:firstLine="360"/>
          <w:jc w:val="right"/>
          <w:rPr>
            <w:rFonts w:hint="eastAsia"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DE574"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hint="eastAsia" w:ascii="等线" w:hAnsi="等线" w:eastAsia="仿宋" w:cs="Times New Roman"/>
        <w:kern w:val="2"/>
        <w:sz w:val="18"/>
        <w:szCs w:val="18"/>
        <w:lang w:val="en-US" w:eastAsia="zh-CN" w:bidi="ar-SA"/>
        <w14:ligatures w14:val="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4E6CE"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hint="eastAsia" w:ascii="等线" w:hAnsi="等线" w:eastAsia="仿宋" w:cs="Times New Roman"/>
        <w:kern w:val="2"/>
        <w:sz w:val="18"/>
        <w:szCs w:val="18"/>
        <w:lang w:val="en-US" w:eastAsia="zh-CN" w:bidi="ar-SA"/>
        <w14:ligatures w14:val="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CEB0E"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hint="eastAsia" w:ascii="等线" w:hAnsi="等线" w:eastAsia="仿宋" w:cs="Times New Roman"/>
        <w:kern w:val="2"/>
        <w:sz w:val="18"/>
        <w:szCs w:val="18"/>
        <w:lang w:val="en-US" w:eastAsia="zh-CN" w:bidi="ar-SA"/>
        <w14:ligatures w14:val="non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7CD6D">
    <w:pPr>
      <w:pStyle w:val="4"/>
      <w:ind w:firstLine="360"/>
      <w:rPr>
        <w:rFonts w:hint="eastAsia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宇薇">
    <w15:presenceInfo w15:providerId="None" w15:userId="李宇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ZmFhMzJkNjg3YjVhNmY5ZTk2MTA4ZDIwZDk3NjUifQ=="/>
  </w:docVars>
  <w:rsids>
    <w:rsidRoot w:val="56F7059B"/>
    <w:rsid w:val="531E6551"/>
    <w:rsid w:val="56F7059B"/>
    <w:rsid w:val="6383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Table Normal1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2937</Words>
  <Characters>3133</Characters>
  <Lines>0</Lines>
  <Paragraphs>0</Paragraphs>
  <TotalTime>3</TotalTime>
  <ScaleCrop>false</ScaleCrop>
  <LinksUpToDate>false</LinksUpToDate>
  <CharactersWithSpaces>3478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2025-02-17T13:01:00Z</dcterms:created>
  <dc:creator>宋娇娇</dc:creator>
  <cp:lastModifiedBy>史小奇</cp:lastModifiedBy>
  <dcterms:modified xsi:type="dcterms:W3CDTF">2025-02-19T07:42:47Z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91B532EF700E4EB6AB1E1FF9D82E6C4B_13</vt:lpwstr>
  </property>
</Properties>
</file>